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DF66F5E" w14:textId="77777777" w:rsidTr="00B20551">
        <w:trPr>
          <w:cantSplit/>
          <w:trHeight w:hRule="exact" w:val="851"/>
        </w:trPr>
        <w:tc>
          <w:tcPr>
            <w:tcW w:w="1276" w:type="dxa"/>
            <w:tcBorders>
              <w:bottom w:val="single" w:sz="4" w:space="0" w:color="auto"/>
            </w:tcBorders>
            <w:vAlign w:val="bottom"/>
          </w:tcPr>
          <w:p w14:paraId="054A9CDD" w14:textId="77777777" w:rsidR="009E6CB7" w:rsidRDefault="009E6CB7" w:rsidP="00B20551">
            <w:pPr>
              <w:spacing w:after="80"/>
            </w:pPr>
          </w:p>
        </w:tc>
        <w:tc>
          <w:tcPr>
            <w:tcW w:w="2268" w:type="dxa"/>
            <w:tcBorders>
              <w:bottom w:val="single" w:sz="4" w:space="0" w:color="auto"/>
            </w:tcBorders>
            <w:vAlign w:val="bottom"/>
          </w:tcPr>
          <w:p w14:paraId="1A707B7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83C5785" w14:textId="4C1FC3B8" w:rsidR="009E6CB7" w:rsidRPr="00D47EEA" w:rsidRDefault="005A3BA2" w:rsidP="005A3BA2">
            <w:pPr>
              <w:jc w:val="right"/>
            </w:pPr>
            <w:r w:rsidRPr="005A3BA2">
              <w:rPr>
                <w:sz w:val="40"/>
              </w:rPr>
              <w:t>ECE</w:t>
            </w:r>
            <w:r>
              <w:t>/TRANS/WP.15/AC.1/2020/51</w:t>
            </w:r>
          </w:p>
        </w:tc>
      </w:tr>
      <w:tr w:rsidR="009E6CB7" w14:paraId="680FE564" w14:textId="77777777" w:rsidTr="00B20551">
        <w:trPr>
          <w:cantSplit/>
          <w:trHeight w:hRule="exact" w:val="2835"/>
        </w:trPr>
        <w:tc>
          <w:tcPr>
            <w:tcW w:w="1276" w:type="dxa"/>
            <w:tcBorders>
              <w:top w:val="single" w:sz="4" w:space="0" w:color="auto"/>
              <w:bottom w:val="single" w:sz="12" w:space="0" w:color="auto"/>
            </w:tcBorders>
          </w:tcPr>
          <w:p w14:paraId="221B5220" w14:textId="77777777" w:rsidR="009E6CB7" w:rsidRDefault="00686A48" w:rsidP="00B20551">
            <w:pPr>
              <w:spacing w:before="120"/>
            </w:pPr>
            <w:r>
              <w:rPr>
                <w:noProof/>
                <w:lang w:val="de-DE" w:eastAsia="de-DE"/>
              </w:rPr>
              <w:drawing>
                <wp:inline distT="0" distB="0" distL="0" distR="0" wp14:anchorId="621267B2" wp14:editId="7721050E">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D2A5B89"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07B7B552" w14:textId="77777777" w:rsidR="009E6CB7" w:rsidRDefault="005A3BA2" w:rsidP="005A3BA2">
            <w:pPr>
              <w:spacing w:before="240" w:line="240" w:lineRule="exact"/>
            </w:pPr>
            <w:r>
              <w:t>Distr.: General</w:t>
            </w:r>
          </w:p>
          <w:p w14:paraId="2DF803A6" w14:textId="7A790EB9" w:rsidR="005A3BA2" w:rsidRDefault="00FD2314" w:rsidP="005A3BA2">
            <w:pPr>
              <w:spacing w:line="240" w:lineRule="exact"/>
            </w:pPr>
            <w:r>
              <w:t>8</w:t>
            </w:r>
            <w:r w:rsidR="005A3BA2">
              <w:t xml:space="preserve"> June 2020</w:t>
            </w:r>
          </w:p>
          <w:p w14:paraId="7B9FE04C" w14:textId="77777777" w:rsidR="005A3BA2" w:rsidRDefault="005A3BA2" w:rsidP="005A3BA2">
            <w:pPr>
              <w:spacing w:line="240" w:lineRule="exact"/>
            </w:pPr>
          </w:p>
          <w:p w14:paraId="2D065C4E" w14:textId="3F6CC3BD" w:rsidR="005A3BA2" w:rsidRDefault="005A3BA2" w:rsidP="005A3BA2">
            <w:pPr>
              <w:spacing w:line="240" w:lineRule="exact"/>
            </w:pPr>
            <w:r>
              <w:t>Original: English</w:t>
            </w:r>
          </w:p>
        </w:tc>
      </w:tr>
    </w:tbl>
    <w:p w14:paraId="6E64EA8B" w14:textId="77777777" w:rsidR="00AE558B" w:rsidRPr="00DD2FFA" w:rsidRDefault="00AE558B" w:rsidP="00AE558B">
      <w:pPr>
        <w:spacing w:before="120"/>
        <w:rPr>
          <w:b/>
          <w:sz w:val="28"/>
          <w:szCs w:val="28"/>
        </w:rPr>
      </w:pPr>
      <w:r w:rsidRPr="00DD2FFA">
        <w:rPr>
          <w:b/>
          <w:sz w:val="28"/>
          <w:szCs w:val="28"/>
        </w:rPr>
        <w:t>Economic Commission for Europe</w:t>
      </w:r>
    </w:p>
    <w:p w14:paraId="3086C0BF" w14:textId="77777777" w:rsidR="00AE558B" w:rsidRPr="00DD2FFA" w:rsidRDefault="00AE558B" w:rsidP="00AE558B">
      <w:pPr>
        <w:spacing w:before="120"/>
        <w:rPr>
          <w:sz w:val="28"/>
          <w:szCs w:val="28"/>
        </w:rPr>
      </w:pPr>
      <w:r w:rsidRPr="00DD2FFA">
        <w:rPr>
          <w:sz w:val="28"/>
          <w:szCs w:val="28"/>
        </w:rPr>
        <w:t>Inland Transport Committee</w:t>
      </w:r>
    </w:p>
    <w:p w14:paraId="3C9D28BE" w14:textId="77777777" w:rsidR="00AE558B" w:rsidRPr="00DD2FFA" w:rsidRDefault="00AE558B" w:rsidP="00AE558B">
      <w:pPr>
        <w:spacing w:before="120" w:after="120"/>
        <w:rPr>
          <w:b/>
          <w:sz w:val="24"/>
          <w:szCs w:val="24"/>
        </w:rPr>
      </w:pPr>
      <w:r w:rsidRPr="00DD2FFA">
        <w:rPr>
          <w:b/>
          <w:sz w:val="24"/>
          <w:szCs w:val="24"/>
        </w:rPr>
        <w:t>Working Party on the Transport of Dangerous Goods</w:t>
      </w:r>
    </w:p>
    <w:p w14:paraId="7430D431" w14:textId="77777777" w:rsidR="00AE558B" w:rsidRPr="00DD2FFA" w:rsidRDefault="00AE558B" w:rsidP="00AE558B">
      <w:pPr>
        <w:rPr>
          <w:b/>
          <w:bCs/>
        </w:rPr>
      </w:pPr>
      <w:r w:rsidRPr="00DD2FFA">
        <w:rPr>
          <w:b/>
          <w:bCs/>
        </w:rPr>
        <w:t>Joint Meeting of the RID Committee of Experts and the</w:t>
      </w:r>
      <w:r w:rsidRPr="00DD2FFA">
        <w:rPr>
          <w:b/>
          <w:bCs/>
        </w:rPr>
        <w:br/>
        <w:t>Working Party on the Transport of Dangerous Goods</w:t>
      </w:r>
    </w:p>
    <w:p w14:paraId="10494D78" w14:textId="77777777" w:rsidR="00AE558B" w:rsidRPr="00DD2FFA" w:rsidRDefault="00AE558B" w:rsidP="00AE558B">
      <w:r w:rsidRPr="00DD2FFA">
        <w:t>Bern, 10-11 September 2020 and Geneva, 14-18 September</w:t>
      </w:r>
    </w:p>
    <w:p w14:paraId="672DBD32" w14:textId="53F3F826" w:rsidR="00AE558B" w:rsidRPr="00DD2FFA" w:rsidRDefault="00AE558B" w:rsidP="00AE558B">
      <w:r w:rsidRPr="00DD2FFA">
        <w:t>Item 5 (</w:t>
      </w:r>
      <w:r>
        <w:t>a</w:t>
      </w:r>
      <w:r w:rsidRPr="00DD2FFA">
        <w:t>) of the provisional agenda</w:t>
      </w:r>
    </w:p>
    <w:p w14:paraId="60C027BD" w14:textId="77777777" w:rsidR="00AE558B" w:rsidRPr="00DD2FFA" w:rsidRDefault="00AE558B" w:rsidP="00AE558B">
      <w:pPr>
        <w:rPr>
          <w:b/>
          <w:bCs/>
        </w:rPr>
      </w:pPr>
      <w:r w:rsidRPr="00DD2FFA">
        <w:rPr>
          <w:b/>
          <w:bCs/>
        </w:rPr>
        <w:t>Proposals for amendments to RID/ADR/ADN</w:t>
      </w:r>
    </w:p>
    <w:p w14:paraId="492B5CBD" w14:textId="082F486D" w:rsidR="001C6663" w:rsidRPr="00AE558B" w:rsidRDefault="00AE558B" w:rsidP="00AE558B">
      <w:pPr>
        <w:rPr>
          <w:b/>
          <w:bCs/>
        </w:rPr>
      </w:pPr>
      <w:r>
        <w:rPr>
          <w:b/>
          <w:bCs/>
        </w:rPr>
        <w:t>p</w:t>
      </w:r>
      <w:r w:rsidRPr="00AE558B">
        <w:rPr>
          <w:b/>
          <w:bCs/>
        </w:rPr>
        <w:t>ending issues</w:t>
      </w:r>
    </w:p>
    <w:p w14:paraId="2AE870EA" w14:textId="49EA0D04" w:rsidR="00AE558B" w:rsidRPr="00EE168C" w:rsidRDefault="00AE558B" w:rsidP="00CE3699">
      <w:pPr>
        <w:pStyle w:val="HChG"/>
        <w:spacing w:before="240" w:after="120"/>
      </w:pPr>
      <w:r>
        <w:tab/>
      </w:r>
      <w:r>
        <w:tab/>
        <w:t>Carriage of polymerizing substances as waste</w:t>
      </w:r>
      <w:ins w:id="0" w:author="Schwan, Gudula" w:date="2020-09-24T18:09:00Z">
        <w:r w:rsidR="00A10F75">
          <w:t xml:space="preserve"> – Revision of 2020/51</w:t>
        </w:r>
      </w:ins>
    </w:p>
    <w:p w14:paraId="06A7AD86" w14:textId="7F750470" w:rsidR="00AE558B" w:rsidRPr="00EE168C" w:rsidRDefault="00AE558B" w:rsidP="00AE558B">
      <w:pPr>
        <w:pStyle w:val="H1G"/>
      </w:pPr>
      <w:r>
        <w:tab/>
      </w:r>
      <w:r>
        <w:tab/>
      </w:r>
      <w:r w:rsidR="0078011F" w:rsidRPr="00C353A0">
        <w:rPr>
          <w:lang w:val="en-US" w:eastAsia="ru-RU"/>
        </w:rPr>
        <w:t xml:space="preserve">Transmitted by the Government of </w:t>
      </w:r>
      <w:r w:rsidR="0078011F">
        <w:rPr>
          <w:lang w:val="en-US" w:eastAsia="ru-RU"/>
        </w:rPr>
        <w:t>Germany</w:t>
      </w:r>
      <w:r>
        <w:rPr>
          <w:rStyle w:val="Appelnotedebasdep"/>
          <w:b w:val="0"/>
          <w:bCs/>
          <w:sz w:val="20"/>
        </w:rPr>
        <w:footnoteReference w:customMarkFollows="1" w:id="2"/>
        <w:t>*</w:t>
      </w:r>
      <w:r>
        <w:rPr>
          <w:b w:val="0"/>
          <w:bCs/>
          <w:sz w:val="20"/>
          <w:vertAlign w:val="superscript"/>
        </w:rPr>
        <w:t xml:space="preserve">, </w:t>
      </w:r>
      <w:r>
        <w:rPr>
          <w:rStyle w:val="Appelnotedebasdep"/>
          <w:b w:val="0"/>
          <w:bCs/>
          <w:sz w:val="20"/>
        </w:rPr>
        <w:footnoteReference w:customMarkFollows="1" w:id="3"/>
        <w:t>**</w:t>
      </w:r>
    </w:p>
    <w:p w14:paraId="1BA63A83" w14:textId="48025E42" w:rsidR="00AE558B" w:rsidRPr="003450C4" w:rsidRDefault="00AE558B" w:rsidP="00AE558B">
      <w:pPr>
        <w:pStyle w:val="HChG"/>
      </w:pPr>
      <w:r>
        <w:tab/>
      </w:r>
      <w:r>
        <w:tab/>
        <w:t>Introduction</w:t>
      </w:r>
    </w:p>
    <w:p w14:paraId="7B11972F" w14:textId="3640E8AB" w:rsidR="00AE558B" w:rsidRDefault="00AE558B" w:rsidP="00AE558B">
      <w:pPr>
        <w:pStyle w:val="SingleTxtG"/>
      </w:pPr>
      <w:r>
        <w:t>1.</w:t>
      </w:r>
      <w:r>
        <w:tab/>
        <w:t xml:space="preserve">A key aspect in the carriage of polymerizing substances is sufficient stabilisation by means of chemical stabilisation or temperature control or by a combination of both. This presupposes that the </w:t>
      </w:r>
      <w:r w:rsidR="00CE6CD0">
        <w:t>Self-accelerating polymerization temperature (</w:t>
      </w:r>
      <w:r>
        <w:t>SAPT</w:t>
      </w:r>
      <w:r w:rsidR="00CE6CD0">
        <w:t>)</w:t>
      </w:r>
      <w:r>
        <w:t xml:space="preserve"> is determined in relation to the packages, as a SAPT below 50</w:t>
      </w:r>
      <w:r w:rsidR="00CE6CD0">
        <w:t> </w:t>
      </w:r>
      <w:r>
        <w:t>°C (packagings) or 45</w:t>
      </w:r>
      <w:r w:rsidR="00CE6CD0">
        <w:t> </w:t>
      </w:r>
      <w:r>
        <w:t>°C (tanks) requires the application of temperature control provisions. On the basis of the SAPT, the control and emergency temperatures have to be determined for this purpose and have to be indicated in the transport document, see ADR 5.4.1.2.3.1. When chemical stabilization is employed, it must be ensured that the level of chemical stabilization is sufficient to prevent dangerous polymerization of the substance, including at a mean loading temperature of 50</w:t>
      </w:r>
      <w:r w:rsidR="00CE6CD0">
        <w:t> </w:t>
      </w:r>
      <w:r>
        <w:t>°C or 45</w:t>
      </w:r>
      <w:r w:rsidR="00CE6CD0">
        <w:t> </w:t>
      </w:r>
      <w:r>
        <w:t>°C. In this case, different factors are to be taken into account, for example the duration of transport or the effectiveness and properties of the stabilizer. This information is in particular available from the manufacturer of such substances, i.e. at the beginning of the transport chain The consignor has to make sure of the classification and provide the data required for the transport document.</w:t>
      </w:r>
    </w:p>
    <w:p w14:paraId="13553838" w14:textId="77777777" w:rsidR="00AE558B" w:rsidRDefault="00AE558B" w:rsidP="00AE558B">
      <w:pPr>
        <w:pStyle w:val="SingleTxtG"/>
      </w:pPr>
      <w:r>
        <w:t>2.</w:t>
      </w:r>
      <w:r>
        <w:tab/>
        <w:t>A large amount of polymerizing substances is also carried as waste. Here, the information required for complying with the provisions is often not available. Usually, the substances to be transported are not new products to be placed on the market, but substances to be disposed of because their properties have changed, because the substance has been stored for too long or because a partial polymerization has already taken place.</w:t>
      </w:r>
    </w:p>
    <w:p w14:paraId="7629DE4F" w14:textId="77777777" w:rsidR="00AE558B" w:rsidRPr="00E77F1C" w:rsidRDefault="00AE558B" w:rsidP="00AE558B">
      <w:pPr>
        <w:pStyle w:val="SingleTxtG"/>
      </w:pPr>
      <w:r>
        <w:t>The evaluation of these wastes results in the following difficulties:</w:t>
      </w:r>
    </w:p>
    <w:p w14:paraId="7209BAE8" w14:textId="57BC70C3" w:rsidR="00AE558B" w:rsidRPr="00E77F1C" w:rsidRDefault="00AE558B" w:rsidP="00AE558B">
      <w:pPr>
        <w:pStyle w:val="SingleTxtG"/>
      </w:pPr>
      <w:r>
        <w:lastRenderedPageBreak/>
        <w:tab/>
      </w:r>
      <w:r>
        <w:tab/>
        <w:t>a)</w:t>
      </w:r>
      <w:r>
        <w:tab/>
        <w:t>the wastes come from waste producers that (no longer) have information on the substance (e.g. from closed down businesses, site clearings, insolvency estates)</w:t>
      </w:r>
      <w:r w:rsidR="00CE6CD0">
        <w:t>;</w:t>
      </w:r>
    </w:p>
    <w:p w14:paraId="0C28772E" w14:textId="48C54A22" w:rsidR="00AE558B" w:rsidRPr="00E77F1C" w:rsidRDefault="00AE558B" w:rsidP="00CE3699">
      <w:pPr>
        <w:pStyle w:val="SingleTxtG"/>
        <w:spacing w:after="100"/>
      </w:pPr>
      <w:r>
        <w:tab/>
      </w:r>
      <w:r>
        <w:tab/>
        <w:t>b)</w:t>
      </w:r>
      <w:r>
        <w:tab/>
        <w:t>changes in the chemical composition cannot be ascertained</w:t>
      </w:r>
      <w:r w:rsidR="00CE6CD0">
        <w:t>;</w:t>
      </w:r>
    </w:p>
    <w:p w14:paraId="0F31A0CD" w14:textId="1CFC973B" w:rsidR="00AE558B" w:rsidRPr="00E77F1C" w:rsidRDefault="00AE558B" w:rsidP="00CE3699">
      <w:pPr>
        <w:pStyle w:val="SingleTxtG"/>
        <w:spacing w:after="100"/>
      </w:pPr>
      <w:r>
        <w:tab/>
      </w:r>
      <w:r>
        <w:tab/>
        <w:t>c)</w:t>
      </w:r>
      <w:r>
        <w:tab/>
        <w:t>the effectiveness of a potential stabilizer cannot be ascertained, except that there are no measurable reactions or physical changes</w:t>
      </w:r>
      <w:r w:rsidR="00CE6CD0">
        <w:t>;</w:t>
      </w:r>
    </w:p>
    <w:p w14:paraId="5E656A23" w14:textId="0E3D8B70" w:rsidR="00AE558B" w:rsidRPr="00E77F1C" w:rsidRDefault="00AE558B" w:rsidP="00CE3699">
      <w:pPr>
        <w:pStyle w:val="SingleTxtG"/>
        <w:spacing w:after="100"/>
      </w:pPr>
      <w:r>
        <w:tab/>
      </w:r>
      <w:r>
        <w:tab/>
        <w:t>d)</w:t>
      </w:r>
      <w:r>
        <w:tab/>
        <w:t>emergency and control temperatures are unknown</w:t>
      </w:r>
      <w:r w:rsidR="00CE6CD0">
        <w:t>;</w:t>
      </w:r>
    </w:p>
    <w:p w14:paraId="334989B5" w14:textId="273C5647" w:rsidR="00AE558B" w:rsidRPr="00E77F1C" w:rsidRDefault="00AE558B" w:rsidP="00CE3699">
      <w:pPr>
        <w:pStyle w:val="SingleTxtG"/>
        <w:spacing w:after="100"/>
      </w:pPr>
      <w:r>
        <w:tab/>
      </w:r>
      <w:r>
        <w:tab/>
        <w:t>e)</w:t>
      </w:r>
      <w:r>
        <w:tab/>
        <w:t>safety data sheets are not available</w:t>
      </w:r>
      <w:r w:rsidR="00CE6CD0">
        <w:t>;</w:t>
      </w:r>
      <w:r>
        <w:t xml:space="preserve"> and/or</w:t>
      </w:r>
    </w:p>
    <w:p w14:paraId="2BCBB28D" w14:textId="16771A53" w:rsidR="00AE558B" w:rsidRPr="00E77F1C" w:rsidRDefault="00AE558B" w:rsidP="00CE3699">
      <w:pPr>
        <w:pStyle w:val="SingleTxtG"/>
        <w:spacing w:after="100"/>
      </w:pPr>
      <w:r>
        <w:tab/>
      </w:r>
      <w:r>
        <w:tab/>
        <w:t>f)</w:t>
      </w:r>
      <w:r>
        <w:tab/>
        <w:t>the wastes are stored in containers that are no longer permissible.</w:t>
      </w:r>
    </w:p>
    <w:p w14:paraId="111415C0" w14:textId="77777777" w:rsidR="00AE558B" w:rsidRDefault="00AE558B" w:rsidP="00CE3699">
      <w:pPr>
        <w:pStyle w:val="SingleTxtG"/>
        <w:spacing w:after="100"/>
      </w:pPr>
      <w:r>
        <w:t>3.</w:t>
      </w:r>
      <w:r>
        <w:tab/>
        <w:t>However, without more information, it cannot simply be assumed that there is sufficient chemical stabilization. In addition, without knowledge of the SAPT and the control and emergency temperatures derived from it, it is not possible to comply with the temperature control provisions described in ADR 7.1.7.3 and 7.1.7.4.</w:t>
      </w:r>
    </w:p>
    <w:p w14:paraId="0BC04DF3" w14:textId="77777777" w:rsidR="00AE558B" w:rsidRDefault="00AE558B" w:rsidP="00CE3699">
      <w:pPr>
        <w:pStyle w:val="SingleTxtG"/>
        <w:spacing w:after="100"/>
      </w:pPr>
      <w:r>
        <w:t>4.</w:t>
      </w:r>
      <w:r>
        <w:tab/>
        <w:t>Therefore, discussions have been held with the waste disposal sector on approaches for ensuring that also for the transport of wastes, dangerous polymerization cannot take place during transport to the disposal facility.</w:t>
      </w:r>
    </w:p>
    <w:p w14:paraId="6AC60B90" w14:textId="77777777" w:rsidR="00AE558B" w:rsidRDefault="00AE558B" w:rsidP="00AE558B">
      <w:pPr>
        <w:pStyle w:val="SingleTxtG"/>
      </w:pPr>
      <w:r>
        <w:t>5.</w:t>
      </w:r>
      <w:r>
        <w:tab/>
        <w:t>There must always be consideration of the individual case, including actually available information on the substance, type and size of the containment as well as the circumstances under which the transport operation is effected.</w:t>
      </w:r>
    </w:p>
    <w:p w14:paraId="28BE48FD" w14:textId="03FD566F" w:rsidR="00AE558B" w:rsidRPr="003E3416" w:rsidRDefault="00AE558B" w:rsidP="00CE6CD0">
      <w:pPr>
        <w:pStyle w:val="SingleTxtG"/>
      </w:pPr>
      <w:r>
        <w:t>6.</w:t>
      </w:r>
      <w:r>
        <w:tab/>
        <w:t>Germany submitted a corresponding proposal on this to the Joint Meeting in March 2019 (document OTIF/RID/RC/2019/8 – ECE/TRANS/WP.15/AC.1/2019/8), the aim of which was to allow exceptions to the information in the transport document and the specific temperature control measures, for which the SAPT and chemical stabilization need to be known.</w:t>
      </w:r>
      <w:r w:rsidR="00CE6CD0">
        <w:t xml:space="preserve"> </w:t>
      </w:r>
      <w:r>
        <w:t xml:space="preserve">The document was referred to the informal working group on the carriage of dangerous wastes led by </w:t>
      </w:r>
      <w:r w:rsidR="00CE6CD0">
        <w:t>the European Federation of Waste Management and Environmental Services (</w:t>
      </w:r>
      <w:r>
        <w:t>FEAD</w:t>
      </w:r>
      <w:r w:rsidR="00CE6CD0">
        <w:t>)</w:t>
      </w:r>
      <w:r>
        <w:t xml:space="preserve"> (see also report OTIF/RID/RC/2019-A – ECE/TRANS/WP.15/AC.1/154, paragraph 35) and was discussed at the second session of the </w:t>
      </w:r>
      <w:r w:rsidR="00CE6CD0">
        <w:t xml:space="preserve">informal </w:t>
      </w:r>
      <w:r>
        <w:t>working group on 3 and 4 March 2020. As a result of the discussion, the proposed special provision was modified.</w:t>
      </w:r>
    </w:p>
    <w:p w14:paraId="31B708FD" w14:textId="05F01EAB" w:rsidR="00AE558B" w:rsidRPr="006B7054" w:rsidRDefault="00AE558B" w:rsidP="00CE3699">
      <w:pPr>
        <w:pStyle w:val="HChG"/>
        <w:spacing w:before="240" w:after="120"/>
      </w:pPr>
      <w:r>
        <w:tab/>
      </w:r>
      <w:r>
        <w:tab/>
        <w:t>Proposal</w:t>
      </w:r>
    </w:p>
    <w:p w14:paraId="271B5712" w14:textId="77777777" w:rsidR="00AE558B" w:rsidRDefault="00AE558B" w:rsidP="00AE558B">
      <w:pPr>
        <w:pStyle w:val="SingleTxtG"/>
      </w:pPr>
      <w:r>
        <w:t>7.</w:t>
      </w:r>
      <w:r>
        <w:tab/>
        <w:t>In order to enable polymerizing substances to be carried as waste in accordance with the regulations, an appropriate legal basis for special procedures for such carriage should be established. As a rule, the requirements of special provision 386 – in ADR in conjunction with 7.1.7.3 and 7.1.7.4 and 5.4.1.2.3.1 – cannot be complied with. To this end, another special provision, as follows, could be assigned to substances to which special provision 386 is assigned:</w:t>
      </w:r>
    </w:p>
    <w:p w14:paraId="08810557" w14:textId="3CC5084F" w:rsidR="00AE558B" w:rsidRPr="003E3416" w:rsidDel="0038529C" w:rsidRDefault="00AE558B" w:rsidP="0038529C">
      <w:pPr>
        <w:pStyle w:val="SingleTxtG"/>
        <w:rPr>
          <w:del w:id="1" w:author="Schwan, Gudula" w:date="2020-09-24T17:35:00Z"/>
        </w:rPr>
      </w:pPr>
      <w:r>
        <w:t>"</w:t>
      </w:r>
      <w:r>
        <w:rPr>
          <w:b/>
        </w:rPr>
        <w:t>6xx</w:t>
      </w:r>
      <w:r>
        <w:rPr>
          <w:b/>
        </w:rPr>
        <w:tab/>
      </w:r>
      <w:r>
        <w:t>For substances carried for disposal or recycling, the provisions of special provision 386 &lt;(ADR:), in conjunction with 7.1.7.3, 7</w:t>
      </w:r>
      <w:r w:rsidR="00CE6CD0">
        <w:t>.</w:t>
      </w:r>
      <w:r>
        <w:t xml:space="preserve">1.7.4 and 5.4.1.2.3.1,&gt; need not be applied, </w:t>
      </w:r>
      <w:ins w:id="2" w:author="Schwan, Gudula" w:date="2020-09-24T17:41:00Z">
        <w:r w:rsidR="005E5707">
          <w:t>if</w:t>
        </w:r>
      </w:ins>
      <w:ins w:id="3" w:author="Schwan, Gudula" w:date="2020-09-24T17:35:00Z">
        <w:r w:rsidR="0038529C">
          <w:t xml:space="preserve"> the following conditions are met: </w:t>
        </w:r>
      </w:ins>
      <w:del w:id="4" w:author="Schwan, Gudula" w:date="2020-09-24T17:35:00Z">
        <w:r w:rsidDel="0038529C">
          <w:delText>provided suitable measures are taken to prevent dangerous polymerization. These include:</w:delText>
        </w:r>
      </w:del>
    </w:p>
    <w:p w14:paraId="6EFCA738" w14:textId="4B365090" w:rsidR="00AE558B" w:rsidRPr="00E77F1C" w:rsidRDefault="00AE558B" w:rsidP="005E5707">
      <w:pPr>
        <w:pStyle w:val="SingleTxtG"/>
      </w:pPr>
      <w:del w:id="5" w:author="Schwan, Gudula" w:date="2020-09-24T17:35:00Z">
        <w:r w:rsidDel="0038529C">
          <w:tab/>
        </w:r>
        <w:r w:rsidDel="0038529C">
          <w:tab/>
          <w:delText>a)</w:delText>
        </w:r>
        <w:r w:rsidDel="0038529C">
          <w:tab/>
          <w:delText>the addition of inhibitors;</w:delText>
        </w:r>
      </w:del>
    </w:p>
    <w:p w14:paraId="6310238A" w14:textId="59BEF80B" w:rsidR="00AE558B" w:rsidRDefault="00AE558B" w:rsidP="00AE558B">
      <w:pPr>
        <w:pStyle w:val="SingleTxtG"/>
        <w:rPr>
          <w:ins w:id="6" w:author="Schwan, Gudula" w:date="2020-09-24T17:39:00Z"/>
        </w:rPr>
      </w:pPr>
      <w:r>
        <w:tab/>
      </w:r>
      <w:r>
        <w:tab/>
      </w:r>
      <w:del w:id="7" w:author="Schwan, Gudula" w:date="2020-09-24T17:37:00Z">
        <w:r w:rsidDel="0038529C">
          <w:delText>b</w:delText>
        </w:r>
      </w:del>
      <w:ins w:id="8" w:author="Schwan, Gudula" w:date="2020-09-24T17:37:00Z">
        <w:r w:rsidR="0038529C">
          <w:t>a</w:t>
        </w:r>
      </w:ins>
      <w:r>
        <w:t>)</w:t>
      </w:r>
      <w:r>
        <w:tab/>
      </w:r>
      <w:del w:id="9" w:author="Schwan, Gudula" w:date="2020-09-24T17:37:00Z">
        <w:r w:rsidDel="0038529C">
          <w:delText>loading is only permitted if</w:delText>
        </w:r>
      </w:del>
      <w:ins w:id="10" w:author="Schwan, Gudula" w:date="2020-09-24T18:04:00Z">
        <w:r w:rsidR="00A10F75">
          <w:t>before loading</w:t>
        </w:r>
      </w:ins>
      <w:del w:id="11" w:author="Schwan, Gudula" w:date="2020-09-24T17:37:00Z">
        <w:r w:rsidDel="0038529C">
          <w:delText xml:space="preserve"> </w:delText>
        </w:r>
      </w:del>
      <w:r>
        <w:t xml:space="preserve">an examination has shown that there is no significant deviation between the outside temperature of the package and the </w:t>
      </w:r>
      <w:commentRangeStart w:id="12"/>
      <w:r>
        <w:t>ambient</w:t>
      </w:r>
      <w:commentRangeEnd w:id="12"/>
      <w:r w:rsidR="00916282">
        <w:rPr>
          <w:rStyle w:val="Marquedecommentaire"/>
        </w:rPr>
        <w:commentReference w:id="12"/>
      </w:r>
      <w:r>
        <w:t xml:space="preserve"> temperature;</w:t>
      </w:r>
    </w:p>
    <w:p w14:paraId="7B44C8AA" w14:textId="39F767E7" w:rsidR="0038529C" w:rsidRPr="00E77F1C" w:rsidRDefault="0038529C">
      <w:pPr>
        <w:pStyle w:val="SingleTxtG"/>
        <w:ind w:left="1701" w:firstLine="567"/>
        <w:pPrChange w:id="13" w:author="Schwan, Gudula" w:date="2020-09-24T17:39:00Z">
          <w:pPr>
            <w:pStyle w:val="SingleTxtG"/>
          </w:pPr>
        </w:pPrChange>
      </w:pPr>
      <w:ins w:id="14" w:author="Schwan, Gudula" w:date="2020-09-24T17:39:00Z">
        <w:r>
          <w:t>b) the</w:t>
        </w:r>
        <w:r w:rsidRPr="0038529C">
          <w:t xml:space="preserve"> </w:t>
        </w:r>
      </w:ins>
      <w:ins w:id="15" w:author="Schwan, Gudula" w:date="2020-09-24T17:55:00Z">
        <w:r w:rsidR="00B263FB">
          <w:t>transport</w:t>
        </w:r>
      </w:ins>
      <w:ins w:id="16" w:author="Schwan, Gudula" w:date="2020-09-24T17:39:00Z">
        <w:r w:rsidRPr="0038529C">
          <w:t xml:space="preserve"> has to be effected</w:t>
        </w:r>
      </w:ins>
      <w:ins w:id="17" w:author="Baudouin" w:date="2020-09-29T11:50:00Z">
        <w:r w:rsidR="00916282">
          <w:t xml:space="preserve"> (carried out / started?)</w:t>
        </w:r>
      </w:ins>
      <w:ins w:id="18" w:author="Schwan, Gudula" w:date="2020-09-24T17:39:00Z">
        <w:r w:rsidRPr="0038529C">
          <w:t xml:space="preserve"> within </w:t>
        </w:r>
        <w:r>
          <w:t xml:space="preserve">a period of </w:t>
        </w:r>
      </w:ins>
      <w:ins w:id="19" w:author="Schwan, Gudula" w:date="2020-09-24T17:40:00Z">
        <w:r>
          <w:t>no</w:t>
        </w:r>
        <w:del w:id="20" w:author="Baudouin" w:date="2020-09-29T11:50:00Z">
          <w:r w:rsidDel="00916282">
            <w:delText>t</w:delText>
          </w:r>
        </w:del>
        <w:r>
          <w:t xml:space="preserve"> more than </w:t>
        </w:r>
      </w:ins>
      <w:ins w:id="21" w:author="Schwan, Gudula" w:date="2020-09-24T17:39:00Z">
        <w:r w:rsidRPr="0038529C">
          <w:t>24 hours</w:t>
        </w:r>
        <w:r>
          <w:t xml:space="preserve"> </w:t>
        </w:r>
      </w:ins>
      <w:ins w:id="22" w:author="Schwan, Gudula" w:date="2020-09-24T17:41:00Z">
        <w:r>
          <w:t>from that examination</w:t>
        </w:r>
      </w:ins>
      <w:ins w:id="23" w:author="Schwan, Gudula" w:date="2020-09-24T17:39:00Z">
        <w:r w:rsidRPr="0038529C">
          <w:t>;</w:t>
        </w:r>
      </w:ins>
    </w:p>
    <w:p w14:paraId="40C412EB" w14:textId="61731101" w:rsidR="00AE558B" w:rsidRPr="00E77F1C" w:rsidRDefault="00AE558B" w:rsidP="00AE558B">
      <w:pPr>
        <w:pStyle w:val="SingleTxtG"/>
      </w:pPr>
      <w:r>
        <w:tab/>
      </w:r>
      <w:r>
        <w:tab/>
        <w:t>c)</w:t>
      </w:r>
      <w:r>
        <w:tab/>
        <w:t>the packages have to be protected from direct sunlight and from the impact of other sources of heat (e.g. additional loads that are being transported above ambient temperature) during transport;</w:t>
      </w:r>
    </w:p>
    <w:p w14:paraId="29751F76" w14:textId="7E9778D0" w:rsidR="00AE558B" w:rsidRPr="0095445F" w:rsidRDefault="00AE558B" w:rsidP="00AE558B">
      <w:pPr>
        <w:pStyle w:val="SingleTxtG"/>
      </w:pPr>
      <w:r>
        <w:lastRenderedPageBreak/>
        <w:tab/>
      </w:r>
      <w:r>
        <w:tab/>
        <w:t>d)</w:t>
      </w:r>
      <w:r>
        <w:tab/>
      </w:r>
      <w:del w:id="24" w:author="Schwan, Gudula" w:date="2020-09-24T17:44:00Z">
        <w:r w:rsidDel="005E5707">
          <w:delText>transport may only take place at</w:delText>
        </w:r>
      </w:del>
      <w:ins w:id="25" w:author="Schwan, Gudula" w:date="2020-09-24T17:44:00Z">
        <w:r w:rsidR="005E5707">
          <w:t>the</w:t>
        </w:r>
      </w:ins>
      <w:r>
        <w:t xml:space="preserve"> ambient temperatures </w:t>
      </w:r>
      <w:ins w:id="26" w:author="Schwan, Gudula" w:date="2020-09-24T17:44:00Z">
        <w:r w:rsidR="005E5707">
          <w:t xml:space="preserve">during the </w:t>
        </w:r>
      </w:ins>
      <w:ins w:id="27" w:author="Schwan, Gudula" w:date="2020-09-24T17:56:00Z">
        <w:r w:rsidR="00B263FB">
          <w:t>transport</w:t>
        </w:r>
      </w:ins>
      <w:ins w:id="28" w:author="Baudouin" w:date="2020-09-29T11:52:00Z">
        <w:r w:rsidR="00916282">
          <w:t>, loading and unloading</w:t>
        </w:r>
      </w:ins>
      <w:ins w:id="29" w:author="Schwan, Gudula" w:date="2020-09-24T17:44:00Z">
        <w:r w:rsidR="005E5707">
          <w:t xml:space="preserve"> are </w:t>
        </w:r>
      </w:ins>
      <w:r>
        <w:t>below 45</w:t>
      </w:r>
      <w:r w:rsidR="00CE6CD0">
        <w:t> </w:t>
      </w:r>
      <w:r>
        <w:t>°</w:t>
      </w:r>
      <w:commentRangeStart w:id="30"/>
      <w:r>
        <w:t>C</w:t>
      </w:r>
      <w:commentRangeEnd w:id="30"/>
      <w:r w:rsidR="007A7805">
        <w:rPr>
          <w:rStyle w:val="Marquedecommentaire"/>
        </w:rPr>
        <w:commentReference w:id="30"/>
      </w:r>
      <w:r>
        <w:t>;</w:t>
      </w:r>
    </w:p>
    <w:p w14:paraId="1F9E9A97" w14:textId="6FB8108B" w:rsidR="00AE558B" w:rsidRPr="0095445F" w:rsidRDefault="00AE558B" w:rsidP="00AE558B">
      <w:pPr>
        <w:pStyle w:val="SingleTxtG"/>
      </w:pPr>
      <w:r>
        <w:tab/>
      </w:r>
      <w:r>
        <w:tab/>
        <w:t>e)</w:t>
      </w:r>
      <w:r>
        <w:tab/>
        <w:t xml:space="preserve">wagons/vehicles and containers </w:t>
      </w:r>
      <w:del w:id="31" w:author="Schwan, Gudula" w:date="2020-09-24T17:45:00Z">
        <w:r w:rsidDel="005E5707">
          <w:delText>have to be</w:delText>
        </w:r>
      </w:del>
      <w:ins w:id="32" w:author="Schwan, Gudula" w:date="2020-09-24T17:45:00Z">
        <w:r w:rsidR="005E5707">
          <w:t>are</w:t>
        </w:r>
      </w:ins>
      <w:r>
        <w:t xml:space="preserve"> adequately ventilated;</w:t>
      </w:r>
    </w:p>
    <w:p w14:paraId="06AB7C0A" w14:textId="36750CBD" w:rsidR="00AE558B" w:rsidRPr="0095445F" w:rsidRDefault="00AE558B" w:rsidP="00AE558B">
      <w:pPr>
        <w:pStyle w:val="SingleTxtG"/>
      </w:pPr>
      <w:r>
        <w:tab/>
      </w:r>
      <w:r>
        <w:tab/>
        <w:t>f)</w:t>
      </w:r>
      <w:r>
        <w:tab/>
      </w:r>
      <w:del w:id="33" w:author="Schwan, Gudula" w:date="2020-09-24T17:39:00Z">
        <w:r w:rsidDel="0038529C">
          <w:delText>transport has to be effected within 24 hours;</w:delText>
        </w:r>
      </w:del>
    </w:p>
    <w:p w14:paraId="2E0C4BFB" w14:textId="77777777" w:rsidR="00B263FB" w:rsidRDefault="00AE558B" w:rsidP="00AE558B">
      <w:pPr>
        <w:pStyle w:val="SingleTxtG"/>
        <w:rPr>
          <w:ins w:id="34" w:author="Schwan, Gudula" w:date="2020-09-24T17:57:00Z"/>
        </w:rPr>
      </w:pPr>
      <w:r>
        <w:tab/>
      </w:r>
      <w:r>
        <w:tab/>
        <w:t>g)</w:t>
      </w:r>
      <w:r>
        <w:tab/>
      </w:r>
      <w:ins w:id="35" w:author="Schwan, Gudula" w:date="2020-09-24T17:45:00Z">
        <w:r w:rsidR="005E5707">
          <w:t xml:space="preserve">the substances are packed </w:t>
        </w:r>
      </w:ins>
      <w:del w:id="36" w:author="Schwan, Gudula" w:date="2020-09-24T17:50:00Z">
        <w:r w:rsidDel="005E5707">
          <w:delText xml:space="preserve">transport is only permitted </w:delText>
        </w:r>
      </w:del>
      <w:r>
        <w:t>in packages with a maximum capacity of 1000 litres.</w:t>
      </w:r>
      <w:del w:id="37" w:author="Schwan, Gudula" w:date="2020-09-24T17:52:00Z">
        <w:r w:rsidDel="00B263FB">
          <w:delText xml:space="preserve"> </w:delText>
        </w:r>
        <w:commentRangeStart w:id="38"/>
        <w:r w:rsidDel="00B263FB">
          <w:delText>Transport in tanks is not permitted</w:delText>
        </w:r>
      </w:del>
      <w:r>
        <w:t>.</w:t>
      </w:r>
      <w:commentRangeEnd w:id="38"/>
      <w:r w:rsidR="00B263FB">
        <w:rPr>
          <w:rStyle w:val="Marquedecommentaire"/>
        </w:rPr>
        <w:commentReference w:id="38"/>
      </w:r>
    </w:p>
    <w:p w14:paraId="63724412" w14:textId="3D72F3AD" w:rsidR="00AE558B" w:rsidRPr="00E77F1C" w:rsidRDefault="00A10F75" w:rsidP="00AE558B">
      <w:pPr>
        <w:pStyle w:val="SingleTxtG"/>
      </w:pPr>
      <w:ins w:id="39" w:author="Schwan, Gudula" w:date="2020-09-24T18:06:00Z">
        <w:r>
          <w:t xml:space="preserve">In assessing </w:t>
        </w:r>
      </w:ins>
      <w:ins w:id="40" w:author="Schwan, Gudula" w:date="2020-09-24T18:07:00Z">
        <w:r>
          <w:t xml:space="preserve">the substances for transport under the conditions of this special provision, </w:t>
        </w:r>
      </w:ins>
      <w:ins w:id="41" w:author="Schwan, Gudula" w:date="2020-09-24T18:08:00Z">
        <w:r>
          <w:t>a</w:t>
        </w:r>
      </w:ins>
      <w:ins w:id="42" w:author="Schwan, Gudula" w:date="2020-09-24T17:57:00Z">
        <w:r w:rsidR="00B263FB">
          <w:t>dditional measures to prevent</w:t>
        </w:r>
      </w:ins>
      <w:ins w:id="43" w:author="Schwan, Gudula" w:date="2020-09-24T18:06:00Z">
        <w:r>
          <w:t xml:space="preserve"> dangerous polymerization </w:t>
        </w:r>
      </w:ins>
      <w:ins w:id="44" w:author="Schwan, Gudula" w:date="2020-09-24T18:08:00Z">
        <w:r>
          <w:t>may be considered, for example the addition of inhibitors.</w:t>
        </w:r>
      </w:ins>
      <w:ins w:id="45" w:author="Schwan, Gudula" w:date="2020-09-24T17:57:00Z">
        <w:r w:rsidR="00B263FB">
          <w:t xml:space="preserve"> </w:t>
        </w:r>
      </w:ins>
      <w:r w:rsidR="00AE558B">
        <w:t>”</w:t>
      </w:r>
    </w:p>
    <w:p w14:paraId="1A4D1EE0" w14:textId="788C0580" w:rsidR="00AE558B" w:rsidRPr="005A3BA2" w:rsidRDefault="00AE558B" w:rsidP="00FD2314">
      <w:pPr>
        <w:widowControl w:val="0"/>
        <w:snapToGrid w:val="0"/>
        <w:jc w:val="center"/>
      </w:pPr>
      <w:r>
        <w:t>__________</w:t>
      </w:r>
    </w:p>
    <w:sectPr w:rsidR="00AE558B" w:rsidRPr="005A3BA2" w:rsidSect="005A3BA2">
      <w:headerReference w:type="even" r:id="rId13"/>
      <w:headerReference w:type="default" r:id="rId14"/>
      <w:footerReference w:type="even" r:id="rId15"/>
      <w:footerReference w:type="default" r:id="rId16"/>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Baudouin" w:date="2020-09-29T11:56:00Z" w:initials="B">
    <w:p w14:paraId="1402AEB7" w14:textId="002EC662" w:rsidR="00916282" w:rsidRDefault="00916282">
      <w:pPr>
        <w:pStyle w:val="Commentaire"/>
      </w:pPr>
      <w:r>
        <w:rPr>
          <w:rStyle w:val="Marquedecommentaire"/>
        </w:rPr>
        <w:annotationRef/>
      </w:r>
      <w:r>
        <w:t>Quantify the difference?</w:t>
      </w:r>
      <w:r w:rsidR="007A7805">
        <w:t xml:space="preserve"> Suggestion</w:t>
      </w:r>
    </w:p>
  </w:comment>
  <w:comment w:id="30" w:author="Baudouin" w:date="2020-10-01T09:40:00Z" w:initials="B">
    <w:p w14:paraId="42D7EC9B" w14:textId="5C7B5F63" w:rsidR="007A7805" w:rsidRDefault="007A7805">
      <w:pPr>
        <w:pStyle w:val="Commentaire"/>
      </w:pPr>
      <w:r>
        <w:rPr>
          <w:rStyle w:val="Marquedecommentaire"/>
        </w:rPr>
        <w:annotationRef/>
      </w:r>
      <w:r>
        <w:t>This temperature is mentioned under ADR 2.2.41.1.21</w:t>
      </w:r>
    </w:p>
  </w:comment>
  <w:comment w:id="38" w:author="Schwan, Gudula" w:date="2020-09-24T17:54:00Z" w:initials="SG">
    <w:p w14:paraId="2526E799" w14:textId="48F042A4" w:rsidR="00B263FB" w:rsidRDefault="00B263FB">
      <w:pPr>
        <w:pStyle w:val="Commentaire"/>
      </w:pPr>
      <w:r>
        <w:rPr>
          <w:rStyle w:val="Marquedecommentaire"/>
        </w:rPr>
        <w:annotationRef/>
      </w:r>
      <w:r>
        <w:t>The term package exludes tanks, see definition in 1.2.1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02AEB7" w15:done="0"/>
  <w15:commentEx w15:paraId="42D7EC9B" w15:done="0"/>
  <w15:commentEx w15:paraId="2526E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D9F77" w16cex:dateUtc="2020-09-29T09:56:00Z"/>
  <w16cex:commentExtensible w16cex:durableId="23202291" w16cex:dateUtc="2020-10-01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02AEB7" w16cid:durableId="231D9F77"/>
  <w16cid:commentId w16cid:paraId="42D7EC9B" w16cid:durableId="23202291"/>
  <w16cid:commentId w16cid:paraId="2526E799" w16cid:durableId="231D9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C5BD4" w14:textId="77777777" w:rsidR="00B263FB" w:rsidRDefault="00B263FB"/>
  </w:endnote>
  <w:endnote w:type="continuationSeparator" w:id="0">
    <w:p w14:paraId="7D0AFDAB" w14:textId="77777777" w:rsidR="00B263FB" w:rsidRDefault="00B263FB"/>
  </w:endnote>
  <w:endnote w:type="continuationNotice" w:id="1">
    <w:p w14:paraId="40F74EB6" w14:textId="77777777" w:rsidR="00B263FB" w:rsidRDefault="00B26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EA0D" w14:textId="5E351EAC" w:rsidR="00B263FB" w:rsidRPr="005A3BA2" w:rsidRDefault="00B263FB" w:rsidP="005A3BA2">
    <w:pPr>
      <w:pStyle w:val="Pieddepage"/>
      <w:tabs>
        <w:tab w:val="right" w:pos="9638"/>
      </w:tabs>
      <w:rPr>
        <w:sz w:val="18"/>
      </w:rPr>
    </w:pPr>
    <w:r w:rsidRPr="005A3BA2">
      <w:rPr>
        <w:b/>
        <w:sz w:val="18"/>
      </w:rPr>
      <w:fldChar w:fldCharType="begin"/>
    </w:r>
    <w:r w:rsidRPr="005A3BA2">
      <w:rPr>
        <w:b/>
        <w:sz w:val="18"/>
      </w:rPr>
      <w:instrText xml:space="preserve"> PAGE  \* MERGEFORMAT </w:instrText>
    </w:r>
    <w:r w:rsidRPr="005A3BA2">
      <w:rPr>
        <w:b/>
        <w:sz w:val="18"/>
      </w:rPr>
      <w:fldChar w:fldCharType="separate"/>
    </w:r>
    <w:r w:rsidR="00A10F75">
      <w:rPr>
        <w:b/>
        <w:noProof/>
        <w:sz w:val="18"/>
      </w:rPr>
      <w:t>2</w:t>
    </w:r>
    <w:r w:rsidRPr="005A3BA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CA84F" w14:textId="66C75F97" w:rsidR="00B263FB" w:rsidRPr="005A3BA2" w:rsidRDefault="00B263FB" w:rsidP="005A3BA2">
    <w:pPr>
      <w:pStyle w:val="Pieddepage"/>
      <w:tabs>
        <w:tab w:val="right" w:pos="9638"/>
      </w:tabs>
      <w:rPr>
        <w:b/>
        <w:sz w:val="18"/>
      </w:rPr>
    </w:pPr>
    <w:r>
      <w:tab/>
    </w:r>
    <w:r w:rsidRPr="005A3BA2">
      <w:rPr>
        <w:b/>
        <w:sz w:val="18"/>
      </w:rPr>
      <w:fldChar w:fldCharType="begin"/>
    </w:r>
    <w:r w:rsidRPr="005A3BA2">
      <w:rPr>
        <w:b/>
        <w:sz w:val="18"/>
      </w:rPr>
      <w:instrText xml:space="preserve"> PAGE  \* MERGEFORMAT </w:instrText>
    </w:r>
    <w:r w:rsidRPr="005A3BA2">
      <w:rPr>
        <w:b/>
        <w:sz w:val="18"/>
      </w:rPr>
      <w:fldChar w:fldCharType="separate"/>
    </w:r>
    <w:r w:rsidR="00A10F75">
      <w:rPr>
        <w:b/>
        <w:noProof/>
        <w:sz w:val="18"/>
      </w:rPr>
      <w:t>3</w:t>
    </w:r>
    <w:r w:rsidRPr="005A3BA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BF1C8" w14:textId="77777777" w:rsidR="00B263FB" w:rsidRPr="000B175B" w:rsidRDefault="00B263FB" w:rsidP="000B175B">
      <w:pPr>
        <w:tabs>
          <w:tab w:val="right" w:pos="2155"/>
        </w:tabs>
        <w:spacing w:after="80"/>
        <w:ind w:left="680"/>
        <w:rPr>
          <w:u w:val="single"/>
        </w:rPr>
      </w:pPr>
      <w:r>
        <w:rPr>
          <w:u w:val="single"/>
        </w:rPr>
        <w:tab/>
      </w:r>
    </w:p>
  </w:footnote>
  <w:footnote w:type="continuationSeparator" w:id="0">
    <w:p w14:paraId="5CA25FE9" w14:textId="77777777" w:rsidR="00B263FB" w:rsidRPr="00FC68B7" w:rsidRDefault="00B263FB" w:rsidP="00FC68B7">
      <w:pPr>
        <w:tabs>
          <w:tab w:val="left" w:pos="2155"/>
        </w:tabs>
        <w:spacing w:after="80"/>
        <w:ind w:left="680"/>
        <w:rPr>
          <w:u w:val="single"/>
        </w:rPr>
      </w:pPr>
      <w:r>
        <w:rPr>
          <w:u w:val="single"/>
        </w:rPr>
        <w:tab/>
      </w:r>
    </w:p>
  </w:footnote>
  <w:footnote w:type="continuationNotice" w:id="1">
    <w:p w14:paraId="1272CC38" w14:textId="77777777" w:rsidR="00B263FB" w:rsidRDefault="00B263FB"/>
  </w:footnote>
  <w:footnote w:id="2">
    <w:p w14:paraId="43739B00" w14:textId="77777777" w:rsidR="00B263FB" w:rsidRPr="00EA0D29" w:rsidRDefault="00B263FB" w:rsidP="00AE558B">
      <w:pPr>
        <w:pStyle w:val="Notedebasdepage"/>
        <w:rPr>
          <w:sz w:val="20"/>
        </w:rPr>
      </w:pPr>
      <w:r>
        <w:rPr>
          <w:sz w:val="20"/>
        </w:rPr>
        <w:tab/>
      </w:r>
      <w:r>
        <w:rPr>
          <w:rStyle w:val="Appelnotedebasdep"/>
          <w:sz w:val="20"/>
        </w:rPr>
        <w:t>*</w:t>
      </w:r>
      <w:r>
        <w:rPr>
          <w:sz w:val="20"/>
        </w:rPr>
        <w:tab/>
      </w:r>
      <w:r>
        <w:tab/>
        <w:t>2020 (A/74/6 (Sect.20) and Supplementary, Subprogramme 2).</w:t>
      </w:r>
    </w:p>
  </w:footnote>
  <w:footnote w:id="3">
    <w:p w14:paraId="450E16C8" w14:textId="1CED6CB4" w:rsidR="00B263FB" w:rsidRPr="00EA0D29" w:rsidRDefault="00B263FB" w:rsidP="00AE558B">
      <w:pPr>
        <w:pStyle w:val="Notedebasdepage"/>
        <w:tabs>
          <w:tab w:val="clear" w:pos="1021"/>
          <w:tab w:val="right" w:pos="993"/>
        </w:tabs>
        <w:rPr>
          <w:sz w:val="20"/>
        </w:rPr>
      </w:pPr>
      <w:r>
        <w:rPr>
          <w:rStyle w:val="Appelnotedebasdep"/>
          <w:sz w:val="20"/>
        </w:rPr>
        <w:tab/>
        <w:t>**</w:t>
      </w:r>
      <w:r>
        <w:rPr>
          <w:sz w:val="20"/>
        </w:rPr>
        <w:tab/>
      </w:r>
      <w:r>
        <w:t>Circulated by the Intergovernmental Organisation for International Carriage by Rail (OTIF) under the symbol OTIF/RID/RC/2020/51.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9634" w14:textId="5439D08D" w:rsidR="00B263FB" w:rsidRPr="005A3BA2" w:rsidRDefault="00786C69">
    <w:pPr>
      <w:pStyle w:val="En-tte"/>
    </w:pPr>
    <w:fldSimple w:instr=" TITLE  \* MERGEFORMAT ">
      <w:r w:rsidR="00B263FB">
        <w:t>ECE/TRANS/WP.15/AC.1/2020/51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7351" w14:textId="2A74BBC2" w:rsidR="00B263FB" w:rsidRPr="005A3BA2" w:rsidRDefault="00786C69" w:rsidP="005A3BA2">
    <w:pPr>
      <w:pStyle w:val="En-tte"/>
      <w:jc w:val="right"/>
    </w:pPr>
    <w:fldSimple w:instr=" TITLE  \* MERGEFORMAT ">
      <w:r w:rsidR="00B263FB">
        <w:t>ECE/TRANS/WP.15/AC.1/2020/51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 w:numId="20">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audouin">
    <w15:presenceInfo w15:providerId="Windows Live" w15:userId="16b2a5a6599b3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BA2"/>
    <w:rsid w:val="00002A7D"/>
    <w:rsid w:val="000038A8"/>
    <w:rsid w:val="00006790"/>
    <w:rsid w:val="00027624"/>
    <w:rsid w:val="00050F6B"/>
    <w:rsid w:val="000678CD"/>
    <w:rsid w:val="00072C8C"/>
    <w:rsid w:val="00081CE0"/>
    <w:rsid w:val="00084D30"/>
    <w:rsid w:val="00090320"/>
    <w:rsid w:val="000931C0"/>
    <w:rsid w:val="0009732C"/>
    <w:rsid w:val="000A01F9"/>
    <w:rsid w:val="000A2E09"/>
    <w:rsid w:val="000B175B"/>
    <w:rsid w:val="000B3A0F"/>
    <w:rsid w:val="000E0415"/>
    <w:rsid w:val="000F7715"/>
    <w:rsid w:val="00156B99"/>
    <w:rsid w:val="00166124"/>
    <w:rsid w:val="00184DDA"/>
    <w:rsid w:val="001900CD"/>
    <w:rsid w:val="001A0452"/>
    <w:rsid w:val="001B4B04"/>
    <w:rsid w:val="001B5875"/>
    <w:rsid w:val="001C4B9C"/>
    <w:rsid w:val="001C6663"/>
    <w:rsid w:val="001C7895"/>
    <w:rsid w:val="001D26DF"/>
    <w:rsid w:val="001F1599"/>
    <w:rsid w:val="001F19C4"/>
    <w:rsid w:val="002043F0"/>
    <w:rsid w:val="00211E0B"/>
    <w:rsid w:val="00232575"/>
    <w:rsid w:val="00247258"/>
    <w:rsid w:val="00257CAC"/>
    <w:rsid w:val="00264441"/>
    <w:rsid w:val="0027237A"/>
    <w:rsid w:val="002974E9"/>
    <w:rsid w:val="002A7F94"/>
    <w:rsid w:val="002B109A"/>
    <w:rsid w:val="002C6D45"/>
    <w:rsid w:val="002D6E53"/>
    <w:rsid w:val="002F046D"/>
    <w:rsid w:val="002F3023"/>
    <w:rsid w:val="00301764"/>
    <w:rsid w:val="003229D8"/>
    <w:rsid w:val="00336C97"/>
    <w:rsid w:val="00337F88"/>
    <w:rsid w:val="00342432"/>
    <w:rsid w:val="0035223F"/>
    <w:rsid w:val="00352D4B"/>
    <w:rsid w:val="0035638C"/>
    <w:rsid w:val="0038529C"/>
    <w:rsid w:val="003A46BB"/>
    <w:rsid w:val="003A4EC7"/>
    <w:rsid w:val="003A7295"/>
    <w:rsid w:val="003B1F60"/>
    <w:rsid w:val="003C2CC4"/>
    <w:rsid w:val="003D4B23"/>
    <w:rsid w:val="003E278A"/>
    <w:rsid w:val="00413520"/>
    <w:rsid w:val="004325CB"/>
    <w:rsid w:val="00440A07"/>
    <w:rsid w:val="00462880"/>
    <w:rsid w:val="00476F24"/>
    <w:rsid w:val="004C55B0"/>
    <w:rsid w:val="004F6BA0"/>
    <w:rsid w:val="00503BEA"/>
    <w:rsid w:val="00533616"/>
    <w:rsid w:val="00535ABA"/>
    <w:rsid w:val="0053768B"/>
    <w:rsid w:val="005420F2"/>
    <w:rsid w:val="0054285C"/>
    <w:rsid w:val="00584173"/>
    <w:rsid w:val="00595520"/>
    <w:rsid w:val="005A3BA2"/>
    <w:rsid w:val="005A44B9"/>
    <w:rsid w:val="005B1BA0"/>
    <w:rsid w:val="005B3DB3"/>
    <w:rsid w:val="005D15CA"/>
    <w:rsid w:val="005D7969"/>
    <w:rsid w:val="005E5707"/>
    <w:rsid w:val="005F08DF"/>
    <w:rsid w:val="005F3066"/>
    <w:rsid w:val="005F3E61"/>
    <w:rsid w:val="00604DDD"/>
    <w:rsid w:val="006115CC"/>
    <w:rsid w:val="00611FC4"/>
    <w:rsid w:val="006176FB"/>
    <w:rsid w:val="00630FCB"/>
    <w:rsid w:val="00640B26"/>
    <w:rsid w:val="0065766B"/>
    <w:rsid w:val="006770B2"/>
    <w:rsid w:val="00686A48"/>
    <w:rsid w:val="006940E1"/>
    <w:rsid w:val="006A3C72"/>
    <w:rsid w:val="006A7392"/>
    <w:rsid w:val="006B03A1"/>
    <w:rsid w:val="006B67D9"/>
    <w:rsid w:val="006C5535"/>
    <w:rsid w:val="006D0589"/>
    <w:rsid w:val="006E564B"/>
    <w:rsid w:val="006E7154"/>
    <w:rsid w:val="007003CD"/>
    <w:rsid w:val="0070701E"/>
    <w:rsid w:val="0072632A"/>
    <w:rsid w:val="007358E8"/>
    <w:rsid w:val="00736ECE"/>
    <w:rsid w:val="0074533B"/>
    <w:rsid w:val="007643BC"/>
    <w:rsid w:val="0078011F"/>
    <w:rsid w:val="00780C68"/>
    <w:rsid w:val="00786C69"/>
    <w:rsid w:val="007959FE"/>
    <w:rsid w:val="007A0CF1"/>
    <w:rsid w:val="007A478E"/>
    <w:rsid w:val="007A7805"/>
    <w:rsid w:val="007B6BA5"/>
    <w:rsid w:val="007C3390"/>
    <w:rsid w:val="007C42D8"/>
    <w:rsid w:val="007C4F4B"/>
    <w:rsid w:val="007D7362"/>
    <w:rsid w:val="007F5CE2"/>
    <w:rsid w:val="007F6611"/>
    <w:rsid w:val="00800522"/>
    <w:rsid w:val="00810BAC"/>
    <w:rsid w:val="008175E9"/>
    <w:rsid w:val="008242D7"/>
    <w:rsid w:val="0082577B"/>
    <w:rsid w:val="008272DD"/>
    <w:rsid w:val="00866893"/>
    <w:rsid w:val="00866F02"/>
    <w:rsid w:val="00867D18"/>
    <w:rsid w:val="00871F9A"/>
    <w:rsid w:val="00871FD5"/>
    <w:rsid w:val="0088172E"/>
    <w:rsid w:val="00881EFA"/>
    <w:rsid w:val="008879CB"/>
    <w:rsid w:val="008979B1"/>
    <w:rsid w:val="008A6B25"/>
    <w:rsid w:val="008A6C4F"/>
    <w:rsid w:val="008A77AE"/>
    <w:rsid w:val="008B389E"/>
    <w:rsid w:val="008D045E"/>
    <w:rsid w:val="008D3F25"/>
    <w:rsid w:val="008D4D82"/>
    <w:rsid w:val="008E0E46"/>
    <w:rsid w:val="008E7116"/>
    <w:rsid w:val="008F143B"/>
    <w:rsid w:val="008F3882"/>
    <w:rsid w:val="008F4B7C"/>
    <w:rsid w:val="00916282"/>
    <w:rsid w:val="00926E47"/>
    <w:rsid w:val="00947162"/>
    <w:rsid w:val="009610D0"/>
    <w:rsid w:val="0096375C"/>
    <w:rsid w:val="009662E6"/>
    <w:rsid w:val="0097095E"/>
    <w:rsid w:val="0098592B"/>
    <w:rsid w:val="00985FC4"/>
    <w:rsid w:val="00990766"/>
    <w:rsid w:val="00991261"/>
    <w:rsid w:val="009964C4"/>
    <w:rsid w:val="009A7B81"/>
    <w:rsid w:val="009C5BD7"/>
    <w:rsid w:val="009D01C0"/>
    <w:rsid w:val="009D6A08"/>
    <w:rsid w:val="009E0A16"/>
    <w:rsid w:val="009E6CB7"/>
    <w:rsid w:val="009E7970"/>
    <w:rsid w:val="009F2EAC"/>
    <w:rsid w:val="009F57E3"/>
    <w:rsid w:val="00A10F4F"/>
    <w:rsid w:val="00A10F75"/>
    <w:rsid w:val="00A11067"/>
    <w:rsid w:val="00A1704A"/>
    <w:rsid w:val="00A425EB"/>
    <w:rsid w:val="00A72F22"/>
    <w:rsid w:val="00A733BC"/>
    <w:rsid w:val="00A748A6"/>
    <w:rsid w:val="00A76A69"/>
    <w:rsid w:val="00A879A4"/>
    <w:rsid w:val="00AA0FF8"/>
    <w:rsid w:val="00AC0F2C"/>
    <w:rsid w:val="00AC502A"/>
    <w:rsid w:val="00AE558B"/>
    <w:rsid w:val="00AF58C1"/>
    <w:rsid w:val="00B04A3F"/>
    <w:rsid w:val="00B06643"/>
    <w:rsid w:val="00B15055"/>
    <w:rsid w:val="00B20551"/>
    <w:rsid w:val="00B263FB"/>
    <w:rsid w:val="00B30179"/>
    <w:rsid w:val="00B33FC7"/>
    <w:rsid w:val="00B37B15"/>
    <w:rsid w:val="00B45C02"/>
    <w:rsid w:val="00B70B63"/>
    <w:rsid w:val="00B72A1E"/>
    <w:rsid w:val="00B81E12"/>
    <w:rsid w:val="00BA339B"/>
    <w:rsid w:val="00BB23CC"/>
    <w:rsid w:val="00BC1E7E"/>
    <w:rsid w:val="00BC74E9"/>
    <w:rsid w:val="00BE36A9"/>
    <w:rsid w:val="00BE618E"/>
    <w:rsid w:val="00BE7BEC"/>
    <w:rsid w:val="00BF0A5A"/>
    <w:rsid w:val="00BF0E63"/>
    <w:rsid w:val="00BF12A3"/>
    <w:rsid w:val="00BF16D7"/>
    <w:rsid w:val="00BF2373"/>
    <w:rsid w:val="00C0294F"/>
    <w:rsid w:val="00C044E2"/>
    <w:rsid w:val="00C048CB"/>
    <w:rsid w:val="00C066F3"/>
    <w:rsid w:val="00C408B7"/>
    <w:rsid w:val="00C411EB"/>
    <w:rsid w:val="00C463DD"/>
    <w:rsid w:val="00C745C3"/>
    <w:rsid w:val="00C978F5"/>
    <w:rsid w:val="00CA24A4"/>
    <w:rsid w:val="00CB348D"/>
    <w:rsid w:val="00CD46F5"/>
    <w:rsid w:val="00CE3699"/>
    <w:rsid w:val="00CE4A8F"/>
    <w:rsid w:val="00CE6CD0"/>
    <w:rsid w:val="00CE78F6"/>
    <w:rsid w:val="00CF071D"/>
    <w:rsid w:val="00D0123D"/>
    <w:rsid w:val="00D15B04"/>
    <w:rsid w:val="00D2031B"/>
    <w:rsid w:val="00D25FE2"/>
    <w:rsid w:val="00D368BE"/>
    <w:rsid w:val="00D37DA9"/>
    <w:rsid w:val="00D406A7"/>
    <w:rsid w:val="00D40765"/>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630"/>
    <w:rsid w:val="00EA0D29"/>
    <w:rsid w:val="00ED18DC"/>
    <w:rsid w:val="00ED6201"/>
    <w:rsid w:val="00ED7A2A"/>
    <w:rsid w:val="00EF1D7F"/>
    <w:rsid w:val="00F0137E"/>
    <w:rsid w:val="00F21786"/>
    <w:rsid w:val="00F3742B"/>
    <w:rsid w:val="00F41FDB"/>
    <w:rsid w:val="00F50596"/>
    <w:rsid w:val="00F56D63"/>
    <w:rsid w:val="00F609A9"/>
    <w:rsid w:val="00F80C99"/>
    <w:rsid w:val="00F867EC"/>
    <w:rsid w:val="00F91B2B"/>
    <w:rsid w:val="00FC03CD"/>
    <w:rsid w:val="00FC0646"/>
    <w:rsid w:val="00FC68B7"/>
    <w:rsid w:val="00FD2314"/>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DAFC48"/>
  <w15:docId w15:val="{4270D250-813C-4BBD-9CDB-941AB27C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Titre1">
    <w:name w:val="heading 1"/>
    <w:aliases w:val="Table_G"/>
    <w:basedOn w:val="SingleTxtG"/>
    <w:next w:val="SingleTxtG"/>
    <w:qFormat/>
    <w:rsid w:val="00E925AD"/>
    <w:pPr>
      <w:spacing w:after="0" w:line="240" w:lineRule="auto"/>
      <w:ind w:right="0"/>
      <w:jc w:val="left"/>
      <w:outlineLvl w:val="0"/>
    </w:pPr>
  </w:style>
  <w:style w:type="paragraph" w:styleId="Titre2">
    <w:name w:val="heading 2"/>
    <w:basedOn w:val="Normal"/>
    <w:next w:val="Normal"/>
    <w:semiHidden/>
    <w:qFormat/>
    <w:rsid w:val="00E925AD"/>
    <w:pPr>
      <w:spacing w:line="240" w:lineRule="auto"/>
      <w:outlineLvl w:val="1"/>
    </w:pPr>
  </w:style>
  <w:style w:type="paragraph" w:styleId="Titre3">
    <w:name w:val="heading 3"/>
    <w:basedOn w:val="Normal"/>
    <w:next w:val="Normal"/>
    <w:semiHidden/>
    <w:qFormat/>
    <w:rsid w:val="00E925AD"/>
    <w:pPr>
      <w:spacing w:line="240" w:lineRule="auto"/>
      <w:outlineLvl w:val="2"/>
    </w:pPr>
  </w:style>
  <w:style w:type="paragraph" w:styleId="Titre4">
    <w:name w:val="heading 4"/>
    <w:basedOn w:val="Normal"/>
    <w:next w:val="Normal"/>
    <w:semiHidden/>
    <w:qFormat/>
    <w:rsid w:val="00E925AD"/>
    <w:pPr>
      <w:spacing w:line="240" w:lineRule="auto"/>
      <w:outlineLvl w:val="3"/>
    </w:pPr>
  </w:style>
  <w:style w:type="paragraph" w:styleId="Titre5">
    <w:name w:val="heading 5"/>
    <w:basedOn w:val="Normal"/>
    <w:next w:val="Normal"/>
    <w:semiHidden/>
    <w:qFormat/>
    <w:rsid w:val="00E925AD"/>
    <w:pPr>
      <w:spacing w:line="240" w:lineRule="auto"/>
      <w:outlineLvl w:val="4"/>
    </w:pPr>
  </w:style>
  <w:style w:type="paragraph" w:styleId="Titre6">
    <w:name w:val="heading 6"/>
    <w:basedOn w:val="Normal"/>
    <w:next w:val="Normal"/>
    <w:semiHidden/>
    <w:qFormat/>
    <w:rsid w:val="00E925AD"/>
    <w:pPr>
      <w:spacing w:line="240" w:lineRule="auto"/>
      <w:outlineLvl w:val="5"/>
    </w:pPr>
  </w:style>
  <w:style w:type="paragraph" w:styleId="Titre7">
    <w:name w:val="heading 7"/>
    <w:basedOn w:val="Normal"/>
    <w:next w:val="Normal"/>
    <w:semiHidden/>
    <w:qFormat/>
    <w:rsid w:val="00E925AD"/>
    <w:pPr>
      <w:spacing w:line="240" w:lineRule="auto"/>
      <w:outlineLvl w:val="6"/>
    </w:pPr>
  </w:style>
  <w:style w:type="paragraph" w:styleId="Titre8">
    <w:name w:val="heading 8"/>
    <w:basedOn w:val="Normal"/>
    <w:next w:val="Normal"/>
    <w:semiHidden/>
    <w:qFormat/>
    <w:rsid w:val="00E925AD"/>
    <w:pPr>
      <w:spacing w:line="240" w:lineRule="auto"/>
      <w:outlineLvl w:val="7"/>
    </w:pPr>
  </w:style>
  <w:style w:type="paragraph" w:styleId="Titre9">
    <w:name w:val="heading 9"/>
    <w:basedOn w:val="Normal"/>
    <w:next w:val="Normal"/>
    <w:semiHidden/>
    <w:qFormat/>
    <w:rsid w:val="00E925AD"/>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Numrodepage">
    <w:name w:val="page number"/>
    <w:aliases w:val="7_G"/>
    <w:basedOn w:val="Policepardfau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Appeldenotedefin">
    <w:name w:val="endnote reference"/>
    <w:aliases w:val="1_G"/>
    <w:basedOn w:val="Appelnotedebasdep"/>
    <w:qFormat/>
    <w:rsid w:val="00E925AD"/>
    <w:rPr>
      <w:rFonts w:ascii="Times New Roman" w:hAnsi="Times New Roman"/>
      <w:sz w:val="18"/>
      <w:vertAlign w:val="superscript"/>
    </w:rPr>
  </w:style>
  <w:style w:type="character" w:styleId="Appelnotedebasdep">
    <w:name w:val="footnote reference"/>
    <w:aliases w:val="4_G,Footnote Reference/,4_GR"/>
    <w:basedOn w:val="Policepardfaut"/>
    <w:qFormat/>
    <w:rsid w:val="00E925AD"/>
    <w:rPr>
      <w:rFonts w:ascii="Times New Roman" w:hAnsi="Times New Roman"/>
      <w:sz w:val="18"/>
      <w:vertAlign w:val="superscript"/>
    </w:rPr>
  </w:style>
  <w:style w:type="paragraph" w:styleId="Notedebasdepage">
    <w:name w:val="footnote text"/>
    <w:aliases w:val="5_G,5_GR"/>
    <w:basedOn w:val="Normal"/>
    <w:link w:val="NotedebasdepageC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Notedefin">
    <w:name w:val="endnote text"/>
    <w:aliases w:val="2_G"/>
    <w:basedOn w:val="Notedebasdepage"/>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Lienhypertexte">
    <w:name w:val="Hyperlink"/>
    <w:basedOn w:val="Policepardfaut"/>
    <w:rsid w:val="008A77AE"/>
    <w:rPr>
      <w:color w:val="0000FF"/>
      <w:u w:val="none"/>
    </w:rPr>
  </w:style>
  <w:style w:type="paragraph" w:styleId="Pieddepage">
    <w:name w:val="footer"/>
    <w:aliases w:val="3_G"/>
    <w:basedOn w:val="Normal"/>
    <w:qFormat/>
    <w:rsid w:val="00E925AD"/>
    <w:pPr>
      <w:spacing w:line="240" w:lineRule="auto"/>
    </w:pPr>
    <w:rPr>
      <w:sz w:val="16"/>
    </w:rPr>
  </w:style>
  <w:style w:type="paragraph" w:styleId="En-tte">
    <w:name w:val="header"/>
    <w:aliases w:val="6_G"/>
    <w:basedOn w:val="Normal"/>
    <w:qFormat/>
    <w:rsid w:val="00E925AD"/>
    <w:pPr>
      <w:pBdr>
        <w:bottom w:val="single" w:sz="4" w:space="4" w:color="auto"/>
      </w:pBdr>
      <w:spacing w:line="240" w:lineRule="auto"/>
    </w:pPr>
    <w:rPr>
      <w:b/>
      <w:sz w:val="18"/>
    </w:rPr>
  </w:style>
  <w:style w:type="table" w:styleId="Grilledutableau">
    <w:name w:val="Table Grid"/>
    <w:basedOn w:val="Tableau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suivivisit">
    <w:name w:val="FollowedHyperlink"/>
    <w:basedOn w:val="Policepardfaut"/>
    <w:rsid w:val="008A77AE"/>
    <w:rPr>
      <w:color w:val="0000FF"/>
      <w:u w:val="none"/>
    </w:rPr>
  </w:style>
  <w:style w:type="paragraph" w:styleId="Textedebulles">
    <w:name w:val="Balloon Text"/>
    <w:basedOn w:val="Normal"/>
    <w:link w:val="TextedebullesCar"/>
    <w:semiHidden/>
    <w:rsid w:val="0065766B"/>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780C68"/>
    <w:rPr>
      <w:rFonts w:ascii="Tahoma" w:hAnsi="Tahoma" w:cs="Tahoma"/>
      <w:sz w:val="16"/>
      <w:szCs w:val="16"/>
      <w:lang w:val="en-GB" w:eastAsia="en-US"/>
    </w:rPr>
  </w:style>
  <w:style w:type="character" w:customStyle="1" w:styleId="SingleTxtGChar">
    <w:name w:val="_ Single Txt_G Char"/>
    <w:link w:val="SingleTxtG"/>
    <w:locked/>
    <w:rsid w:val="00264441"/>
    <w:rPr>
      <w:lang w:val="en-GB" w:eastAsia="en-US"/>
    </w:rPr>
  </w:style>
  <w:style w:type="paragraph" w:customStyle="1" w:styleId="ParNoG">
    <w:name w:val="_ParNo_G"/>
    <w:basedOn w:val="SingleTxtG"/>
    <w:qFormat/>
    <w:rsid w:val="007A478E"/>
    <w:pPr>
      <w:numPr>
        <w:numId w:val="20"/>
      </w:numPr>
      <w:suppressAutoHyphens w:val="0"/>
    </w:pPr>
  </w:style>
  <w:style w:type="paragraph" w:styleId="Paragraphedeliste">
    <w:name w:val="List Paragraph"/>
    <w:basedOn w:val="Normal"/>
    <w:uiPriority w:val="34"/>
    <w:qFormat/>
    <w:rsid w:val="00AE558B"/>
    <w:pPr>
      <w:tabs>
        <w:tab w:val="left" w:pos="425"/>
        <w:tab w:val="left" w:pos="851"/>
        <w:tab w:val="left" w:pos="1276"/>
      </w:tabs>
      <w:suppressAutoHyphens w:val="0"/>
      <w:spacing w:line="240" w:lineRule="auto"/>
      <w:ind w:left="720"/>
      <w:contextualSpacing/>
      <w:jc w:val="both"/>
    </w:pPr>
    <w:rPr>
      <w:rFonts w:ascii="Arial" w:hAnsi="Arial"/>
      <w:color w:val="000000"/>
      <w:sz w:val="22"/>
      <w:lang w:eastAsia="de-DE"/>
    </w:rPr>
  </w:style>
  <w:style w:type="character" w:customStyle="1" w:styleId="NotedebasdepageCar">
    <w:name w:val="Note de bas de page Car"/>
    <w:aliases w:val="5_G Car,5_GR Car"/>
    <w:basedOn w:val="Policepardfaut"/>
    <w:link w:val="Notedebasdepage"/>
    <w:locked/>
    <w:rsid w:val="00AE558B"/>
    <w:rPr>
      <w:sz w:val="18"/>
      <w:lang w:val="en-GB"/>
    </w:rPr>
  </w:style>
  <w:style w:type="character" w:styleId="Marquedecommentaire">
    <w:name w:val="annotation reference"/>
    <w:basedOn w:val="Policepardfaut"/>
    <w:semiHidden/>
    <w:unhideWhenUsed/>
    <w:rsid w:val="00B263FB"/>
    <w:rPr>
      <w:sz w:val="16"/>
      <w:szCs w:val="16"/>
    </w:rPr>
  </w:style>
  <w:style w:type="paragraph" w:styleId="Commentaire">
    <w:name w:val="annotation text"/>
    <w:basedOn w:val="Normal"/>
    <w:link w:val="CommentaireCar"/>
    <w:semiHidden/>
    <w:unhideWhenUsed/>
    <w:rsid w:val="00B263FB"/>
    <w:pPr>
      <w:spacing w:line="240" w:lineRule="auto"/>
    </w:pPr>
  </w:style>
  <w:style w:type="character" w:customStyle="1" w:styleId="CommentaireCar">
    <w:name w:val="Commentaire Car"/>
    <w:basedOn w:val="Policepardfaut"/>
    <w:link w:val="Commentaire"/>
    <w:semiHidden/>
    <w:rsid w:val="00B263FB"/>
    <w:rPr>
      <w:lang w:val="en-GB"/>
    </w:rPr>
  </w:style>
  <w:style w:type="paragraph" w:styleId="Objetducommentaire">
    <w:name w:val="annotation subject"/>
    <w:basedOn w:val="Commentaire"/>
    <w:next w:val="Commentaire"/>
    <w:link w:val="ObjetducommentaireCar"/>
    <w:semiHidden/>
    <w:unhideWhenUsed/>
    <w:rsid w:val="00B263FB"/>
    <w:rPr>
      <w:b/>
      <w:bCs/>
    </w:rPr>
  </w:style>
  <w:style w:type="character" w:customStyle="1" w:styleId="ObjetducommentaireCar">
    <w:name w:val="Objet du commentaire Car"/>
    <w:basedOn w:val="CommentaireCar"/>
    <w:link w:val="Objetducommentaire"/>
    <w:semiHidden/>
    <w:rsid w:val="00B263F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1_24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5227-8676-4C55-BE44-BB79F794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TRANS_WP1_24_E</Template>
  <TotalTime>28</TotalTime>
  <Pages>3</Pages>
  <Words>980</Words>
  <Characters>5395</Characters>
  <Application>Microsoft Office Word</Application>
  <DocSecurity>0</DocSecurity>
  <Lines>44</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ECE/TRANS/WP.15/AC.1/2020/51</vt:lpstr>
      <vt:lpstr>ECE/TRANS/WP.15/AC.1/2020/51</vt:lpstr>
      <vt:lpstr>ECE/TRANS/WP.15/AC.1/2020/51</vt:lpstr>
    </vt:vector>
  </TitlesOfParts>
  <Company>CSD</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ECE/TRANS/WP.15/AC.1/2020/51</dc:title>
  <dc:creator>Christine Barrio-Champeau</dc:creator>
  <cp:lastModifiedBy>Baudouin</cp:lastModifiedBy>
  <cp:revision>5</cp:revision>
  <cp:lastPrinted>2009-02-18T09:36:00Z</cp:lastPrinted>
  <dcterms:created xsi:type="dcterms:W3CDTF">2020-09-24T16:11:00Z</dcterms:created>
  <dcterms:modified xsi:type="dcterms:W3CDTF">2020-10-01T07:48:00Z</dcterms:modified>
</cp:coreProperties>
</file>